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30F" w:rsidRDefault="00FC330F" w:rsidP="00FC330F">
      <w:proofErr w:type="spellStart"/>
      <w:r>
        <w:t>Bears</w:t>
      </w:r>
      <w:proofErr w:type="spellEnd"/>
      <w:r>
        <w:t xml:space="preserve"> </w:t>
      </w:r>
      <w:proofErr w:type="spellStart"/>
      <w:r>
        <w:t>vs</w:t>
      </w:r>
      <w:proofErr w:type="spellEnd"/>
      <w:r>
        <w:t xml:space="preserve"> </w:t>
      </w:r>
      <w:proofErr w:type="spellStart"/>
      <w:r>
        <w:t>Babies</w:t>
      </w:r>
      <w:proofErr w:type="spellEnd"/>
    </w:p>
    <w:p w:rsidR="00FC330F" w:rsidRDefault="00FC330F" w:rsidP="00FC330F"/>
    <w:p w:rsidR="00FC330F" w:rsidRPr="00372498" w:rsidRDefault="00FC330F" w:rsidP="00FC330F">
      <w:pPr>
        <w:pStyle w:val="xmsonormal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theme="minorHAnsi"/>
          <w:color w:val="000000" w:themeColor="text1"/>
        </w:rPr>
      </w:pPr>
      <w:r w:rsidRPr="00372498">
        <w:rPr>
          <w:rFonts w:asciiTheme="minorHAnsi" w:hAnsiTheme="minorHAnsi" w:cstheme="minorHAnsi"/>
          <w:color w:val="000000" w:themeColor="text1"/>
        </w:rPr>
        <w:t xml:space="preserve">Új megjelenés: </w:t>
      </w:r>
      <w:proofErr w:type="spellStart"/>
      <w:r w:rsidRPr="00372498">
        <w:rPr>
          <w:rFonts w:asciiTheme="minorHAnsi" w:hAnsiTheme="minorHAnsi" w:cstheme="minorHAnsi"/>
          <w:color w:val="000000" w:themeColor="text1"/>
        </w:rPr>
        <w:t>Bears</w:t>
      </w:r>
      <w:proofErr w:type="spellEnd"/>
      <w:r w:rsidRPr="00372498">
        <w:rPr>
          <w:rFonts w:asciiTheme="minorHAnsi" w:hAnsiTheme="minorHAnsi" w:cstheme="minorHAnsi"/>
          <w:color w:val="000000" w:themeColor="text1"/>
        </w:rPr>
        <w:t xml:space="preserve"> vs. </w:t>
      </w:r>
      <w:proofErr w:type="spellStart"/>
      <w:r w:rsidRPr="00372498">
        <w:rPr>
          <w:rFonts w:asciiTheme="minorHAnsi" w:hAnsiTheme="minorHAnsi" w:cstheme="minorHAnsi"/>
          <w:color w:val="000000" w:themeColor="text1"/>
        </w:rPr>
        <w:t>Babies</w:t>
      </w:r>
      <w:proofErr w:type="spellEnd"/>
    </w:p>
    <w:p w:rsidR="00FC330F" w:rsidRPr="00372498" w:rsidRDefault="00FC330F" w:rsidP="00FC330F">
      <w:pPr>
        <w:pStyle w:val="xmsonormal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theme="minorHAnsi"/>
          <w:color w:val="000000" w:themeColor="text1"/>
        </w:rPr>
      </w:pPr>
      <w:r w:rsidRPr="00372498">
        <w:rPr>
          <w:rFonts w:asciiTheme="minorHAnsi" w:hAnsiTheme="minorHAnsi" w:cstheme="minorHAnsi"/>
          <w:color w:val="000000" w:themeColor="text1"/>
        </w:rPr>
        <w:t>A </w:t>
      </w:r>
      <w:del w:id="0" w:author="Unknown">
        <w:r w:rsidRPr="00372498">
          <w:rPr>
            <w:rFonts w:asciiTheme="minorHAnsi" w:hAnsiTheme="minorHAnsi" w:cstheme="minorHAnsi"/>
            <w:color w:val="000000" w:themeColor="text1"/>
          </w:rPr>
          <w:delText>Maci</w:delText>
        </w:r>
      </w:del>
      <w:r w:rsidRPr="00372498">
        <w:rPr>
          <w:rFonts w:asciiTheme="minorHAnsi" w:hAnsiTheme="minorHAnsi" w:cstheme="minorHAnsi"/>
          <w:color w:val="000000" w:themeColor="text1"/>
        </w:rPr>
        <w:t>Gémklub ki</w:t>
      </w:r>
      <w:del w:id="1" w:author="Unknown">
        <w:r w:rsidRPr="00372498">
          <w:rPr>
            <w:rFonts w:asciiTheme="minorHAnsi" w:hAnsiTheme="minorHAnsi" w:cstheme="minorHAnsi"/>
            <w:color w:val="000000" w:themeColor="text1"/>
          </w:rPr>
          <w:delText>provokálja</w:delText>
        </w:r>
      </w:del>
      <w:r w:rsidRPr="00372498">
        <w:rPr>
          <w:rFonts w:asciiTheme="minorHAnsi" w:hAnsiTheme="minorHAnsi" w:cstheme="minorHAnsi"/>
          <w:color w:val="000000" w:themeColor="text1"/>
        </w:rPr>
        <w:t>adja</w:t>
      </w:r>
      <w:proofErr w:type="gramStart"/>
      <w:r w:rsidRPr="00372498">
        <w:rPr>
          <w:rFonts w:asciiTheme="minorHAnsi" w:hAnsiTheme="minorHAnsi" w:cstheme="minorHAnsi"/>
          <w:color w:val="000000" w:themeColor="text1"/>
        </w:rPr>
        <w:t>……</w:t>
      </w:r>
      <w:proofErr w:type="gramEnd"/>
      <w:r w:rsidRPr="00372498">
        <w:rPr>
          <w:rFonts w:asciiTheme="minorHAnsi" w:hAnsiTheme="minorHAnsi" w:cstheme="minorHAnsi"/>
          <w:color w:val="000000" w:themeColor="text1"/>
        </w:rPr>
        <w:t xml:space="preserve"> Jesszus, hogy néz ki ez baba?!</w:t>
      </w:r>
    </w:p>
    <w:p w:rsidR="00FC330F" w:rsidRPr="00372498" w:rsidRDefault="00FC330F" w:rsidP="00FC330F">
      <w:pPr>
        <w:pStyle w:val="xmsonormal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theme="minorHAnsi"/>
          <w:color w:val="000000" w:themeColor="text1"/>
        </w:rPr>
      </w:pPr>
      <w:r w:rsidRPr="00372498">
        <w:rPr>
          <w:rFonts w:asciiTheme="minorHAnsi" w:hAnsiTheme="minorHAnsi" w:cstheme="minorHAnsi"/>
          <w:color w:val="000000" w:themeColor="text1"/>
        </w:rPr>
        <w:t xml:space="preserve">Vigyorogsz, ha egy cica más kezében robban fel? Nevetsz az ezeréves hátszőr támadásán? Csak somolyogsz, ha felébred a </w:t>
      </w:r>
      <w:proofErr w:type="spellStart"/>
      <w:r w:rsidRPr="00372498">
        <w:rPr>
          <w:rFonts w:asciiTheme="minorHAnsi" w:hAnsiTheme="minorHAnsi" w:cstheme="minorHAnsi"/>
          <w:color w:val="000000" w:themeColor="text1"/>
        </w:rPr>
        <w:t>Bear</w:t>
      </w:r>
      <w:proofErr w:type="spellEnd"/>
      <w:r w:rsidRPr="00372498">
        <w:rPr>
          <w:rFonts w:asciiTheme="minorHAnsi" w:hAnsiTheme="minorHAnsi" w:cstheme="minorHAnsi"/>
          <w:color w:val="000000" w:themeColor="text1"/>
        </w:rPr>
        <w:t>-o-</w:t>
      </w:r>
      <w:proofErr w:type="spellStart"/>
      <w:r w:rsidRPr="00372498">
        <w:rPr>
          <w:rFonts w:asciiTheme="minorHAnsi" w:hAnsiTheme="minorHAnsi" w:cstheme="minorHAnsi"/>
          <w:color w:val="000000" w:themeColor="text1"/>
        </w:rPr>
        <w:t>dactyl</w:t>
      </w:r>
      <w:proofErr w:type="spellEnd"/>
      <w:r w:rsidRPr="00372498">
        <w:rPr>
          <w:rFonts w:asciiTheme="minorHAnsi" w:hAnsiTheme="minorHAnsi" w:cstheme="minorHAnsi"/>
          <w:color w:val="000000" w:themeColor="text1"/>
        </w:rPr>
        <w:t xml:space="preserve"> – de mindez nem elég beteg neked</w:t>
      </w:r>
      <w:proofErr w:type="gramStart"/>
      <w:r w:rsidRPr="00372498">
        <w:rPr>
          <w:rFonts w:asciiTheme="minorHAnsi" w:hAnsiTheme="minorHAnsi" w:cstheme="minorHAnsi"/>
          <w:color w:val="000000" w:themeColor="text1"/>
        </w:rPr>
        <w:t>?!</w:t>
      </w:r>
      <w:proofErr w:type="gramEnd"/>
    </w:p>
    <w:p w:rsidR="00FC330F" w:rsidRPr="00372498" w:rsidRDefault="00FC330F" w:rsidP="00FC330F">
      <w:pPr>
        <w:pStyle w:val="xmsonormal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theme="minorHAnsi"/>
          <w:color w:val="000000" w:themeColor="text1"/>
        </w:rPr>
      </w:pPr>
      <w:r w:rsidRPr="00372498">
        <w:rPr>
          <w:rFonts w:asciiTheme="minorHAnsi" w:hAnsiTheme="minorHAnsi" w:cstheme="minorHAnsi"/>
          <w:color w:val="000000" w:themeColor="text1"/>
        </w:rPr>
        <w:t xml:space="preserve">Akkor örülni fogsz annak, ha egy egyszarvú </w:t>
      </w:r>
      <w:proofErr w:type="spellStart"/>
      <w:r w:rsidRPr="00372498">
        <w:rPr>
          <w:rFonts w:asciiTheme="minorHAnsi" w:hAnsiTheme="minorHAnsi" w:cstheme="minorHAnsi"/>
          <w:color w:val="000000" w:themeColor="text1"/>
        </w:rPr>
        <w:t>mopszot</w:t>
      </w:r>
      <w:proofErr w:type="spellEnd"/>
      <w:r w:rsidRPr="00372498">
        <w:rPr>
          <w:rFonts w:asciiTheme="minorHAnsi" w:hAnsiTheme="minorHAnsi" w:cstheme="minorHAnsi"/>
          <w:color w:val="000000" w:themeColor="text1"/>
        </w:rPr>
        <w:t xml:space="preserve"> alkothatsz, ami delfinbabákkal terhes, és elég bénán táncol, de egyben tank is! Alkoss agyament szörnyeket, ruházd őket fel lenyűgöző alsógatyákkal és báli ruhával – és persze nyomj a végtagjaikba láncfűrészt, gépfegyvert, hogy megvédhessék magukat a gonosz és </w:t>
      </w:r>
      <w:proofErr w:type="gramStart"/>
      <w:r w:rsidRPr="00372498">
        <w:rPr>
          <w:rFonts w:asciiTheme="minorHAnsi" w:hAnsiTheme="minorHAnsi" w:cstheme="minorHAnsi"/>
          <w:color w:val="000000" w:themeColor="text1"/>
        </w:rPr>
        <w:t>agresszív</w:t>
      </w:r>
      <w:proofErr w:type="gramEnd"/>
      <w:r w:rsidRPr="00372498">
        <w:rPr>
          <w:rFonts w:asciiTheme="minorHAnsi" w:hAnsiTheme="minorHAnsi" w:cstheme="minorHAnsi"/>
          <w:color w:val="000000" w:themeColor="text1"/>
        </w:rPr>
        <w:t xml:space="preserve"> babákkal szemben…</w:t>
      </w:r>
    </w:p>
    <w:p w:rsidR="00FC330F" w:rsidRPr="00372498" w:rsidRDefault="00FC330F" w:rsidP="00FC330F">
      <w:pPr>
        <w:pStyle w:val="xmsonormal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theme="minorHAnsi"/>
          <w:color w:val="000000" w:themeColor="text1"/>
        </w:rPr>
      </w:pPr>
      <w:r w:rsidRPr="00372498">
        <w:rPr>
          <w:rFonts w:asciiTheme="minorHAnsi" w:hAnsiTheme="minorHAnsi" w:cstheme="minorHAnsi"/>
          <w:color w:val="000000" w:themeColor="text1"/>
        </w:rPr>
        <w:t>Mert kiadjuk a </w:t>
      </w:r>
      <w:proofErr w:type="spellStart"/>
      <w:r w:rsidRPr="00372498">
        <w:rPr>
          <w:rFonts w:asciiTheme="minorHAnsi" w:hAnsiTheme="minorHAnsi" w:cstheme="minorHAnsi"/>
          <w:color w:val="000000" w:themeColor="text1"/>
        </w:rPr>
        <w:fldChar w:fldCharType="begin"/>
      </w:r>
      <w:r w:rsidRPr="00372498">
        <w:rPr>
          <w:rFonts w:asciiTheme="minorHAnsi" w:hAnsiTheme="minorHAnsi" w:cstheme="minorHAnsi"/>
          <w:color w:val="000000" w:themeColor="text1"/>
        </w:rPr>
        <w:instrText xml:space="preserve"> HYPERLINK "https://www.gemklub.hu/bears-vs-babies.html" \t "_blank" </w:instrText>
      </w:r>
      <w:r w:rsidRPr="00372498">
        <w:rPr>
          <w:rFonts w:asciiTheme="minorHAnsi" w:hAnsiTheme="minorHAnsi" w:cstheme="minorHAnsi"/>
          <w:color w:val="000000" w:themeColor="text1"/>
        </w:rPr>
        <w:fldChar w:fldCharType="separate"/>
      </w:r>
      <w:r w:rsidRPr="00372498">
        <w:rPr>
          <w:rFonts w:asciiTheme="minorHAnsi" w:hAnsiTheme="minorHAnsi" w:cstheme="minorHAnsi"/>
          <w:b/>
          <w:bCs/>
          <w:color w:val="000000" w:themeColor="text1"/>
        </w:rPr>
        <w:t>Bears</w:t>
      </w:r>
      <w:proofErr w:type="spellEnd"/>
      <w:r w:rsidRPr="00372498">
        <w:rPr>
          <w:rFonts w:asciiTheme="minorHAnsi" w:hAnsiTheme="minorHAnsi" w:cstheme="minorHAnsi"/>
          <w:b/>
          <w:bCs/>
          <w:color w:val="000000" w:themeColor="text1"/>
        </w:rPr>
        <w:t> </w:t>
      </w:r>
      <w:r w:rsidRPr="00372498">
        <w:rPr>
          <w:rFonts w:asciiTheme="minorHAnsi" w:hAnsiTheme="minorHAnsi" w:cstheme="minorHAnsi"/>
          <w:color w:val="000000" w:themeColor="text1"/>
        </w:rPr>
        <w:t>vs</w:t>
      </w:r>
      <w:r w:rsidRPr="00372498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  <w:proofErr w:type="spellStart"/>
      <w:r w:rsidRPr="00372498">
        <w:rPr>
          <w:rFonts w:asciiTheme="minorHAnsi" w:hAnsiTheme="minorHAnsi" w:cstheme="minorHAnsi"/>
          <w:b/>
          <w:bCs/>
          <w:color w:val="000000" w:themeColor="text1"/>
        </w:rPr>
        <w:t>Babies</w:t>
      </w:r>
      <w:proofErr w:type="spellEnd"/>
      <w:r w:rsidRPr="00372498">
        <w:rPr>
          <w:rFonts w:asciiTheme="minorHAnsi" w:hAnsiTheme="minorHAnsi" w:cstheme="minorHAnsi"/>
          <w:color w:val="000000" w:themeColor="text1"/>
        </w:rPr>
        <w:fldChar w:fldCharType="end"/>
      </w:r>
      <w:r w:rsidRPr="00372498">
        <w:rPr>
          <w:rFonts w:asciiTheme="minorHAnsi" w:hAnsiTheme="minorHAnsi" w:cstheme="minorHAnsi"/>
          <w:color w:val="000000" w:themeColor="text1"/>
        </w:rPr>
        <w:t xml:space="preserve"> című agyament partijátékot, és biztosak vagyunk benne, hogy rengetegen alig tudják kivárni, hogy kezükbe </w:t>
      </w:r>
      <w:proofErr w:type="spellStart"/>
      <w:r w:rsidRPr="00372498">
        <w:rPr>
          <w:rFonts w:asciiTheme="minorHAnsi" w:hAnsiTheme="minorHAnsi" w:cstheme="minorHAnsi"/>
          <w:color w:val="000000" w:themeColor="text1"/>
        </w:rPr>
        <w:t>vehessék</w:t>
      </w:r>
      <w:proofErr w:type="spellEnd"/>
      <w:r w:rsidRPr="00372498">
        <w:rPr>
          <w:rFonts w:asciiTheme="minorHAnsi" w:hAnsiTheme="minorHAnsi" w:cstheme="minorHAnsi"/>
          <w:color w:val="000000" w:themeColor="text1"/>
        </w:rPr>
        <w:t xml:space="preserve"> a szőrös dobozt, benne a betegesen bolond kártyákkal, amiből szörnysereget tudtok építeni! Jó étvágyat kívánunk (a babákhoz…)!</w:t>
      </w:r>
    </w:p>
    <w:p w:rsidR="00FC330F" w:rsidRDefault="00FC330F" w:rsidP="00FC330F"/>
    <w:p w:rsidR="00FC330F" w:rsidRDefault="00FC330F" w:rsidP="00FC330F"/>
    <w:p w:rsidR="00FC330F" w:rsidRPr="00E66AE7" w:rsidRDefault="00FC330F" w:rsidP="00FC330F">
      <w:pPr>
        <w:rPr>
          <w:b/>
          <w:sz w:val="24"/>
        </w:rPr>
      </w:pPr>
      <w:r w:rsidRPr="00E66AE7">
        <w:rPr>
          <w:b/>
          <w:sz w:val="24"/>
        </w:rPr>
        <w:t>Facebook poszt szöveg:</w:t>
      </w:r>
    </w:p>
    <w:p w:rsidR="00FC330F" w:rsidRDefault="00FC330F" w:rsidP="00FC330F">
      <w:r>
        <w:t xml:space="preserve">Készen álltok egy agyament partijátékra? </w:t>
      </w:r>
      <w:r>
        <w:t>Megjelent</w:t>
      </w:r>
      <w:r>
        <w:t xml:space="preserve"> a </w:t>
      </w:r>
      <w:proofErr w:type="spellStart"/>
      <w:r>
        <w:t>Bears</w:t>
      </w:r>
      <w:proofErr w:type="spellEnd"/>
      <w:r>
        <w:t xml:space="preserve"> </w:t>
      </w:r>
      <w:proofErr w:type="spellStart"/>
      <w:r>
        <w:t>vs</w:t>
      </w:r>
      <w:proofErr w:type="spellEnd"/>
      <w:r>
        <w:t xml:space="preserve"> </w:t>
      </w:r>
      <w:proofErr w:type="spellStart"/>
      <w:r>
        <w:t>Babies</w:t>
      </w:r>
      <w:proofErr w:type="spellEnd"/>
      <w:r>
        <w:t xml:space="preserve"> társasjáték!</w:t>
      </w:r>
    </w:p>
    <w:p w:rsidR="00FC330F" w:rsidRDefault="00FC330F" w:rsidP="00FC330F">
      <w:r>
        <w:t>Szőrös doboz, betegesen bolond kártyalapok, kell ennél több? És hát a játék célja…</w:t>
      </w:r>
      <w:proofErr w:type="spellStart"/>
      <w:r>
        <w:t>építsd</w:t>
      </w:r>
      <w:proofErr w:type="spellEnd"/>
      <w:r>
        <w:t xml:space="preserve"> meg saját szörnyseregedet, melyek elég erősek lesznek ahhoz, hogy meg tudják enni a gonosz és </w:t>
      </w:r>
      <w:proofErr w:type="gramStart"/>
      <w:r>
        <w:t>agresszív</w:t>
      </w:r>
      <w:proofErr w:type="gramEnd"/>
      <w:r>
        <w:t xml:space="preserve"> babákat.</w:t>
      </w:r>
    </w:p>
    <w:p w:rsidR="00FC330F" w:rsidRDefault="00FC330F" w:rsidP="00FC330F">
      <w:r>
        <w:t xml:space="preserve">A Robbanó cicák készítőitől </w:t>
      </w:r>
      <w:r>
        <w:t>megérkezett</w:t>
      </w:r>
      <w:r>
        <w:t xml:space="preserve"> a </w:t>
      </w:r>
      <w:proofErr w:type="spellStart"/>
      <w:r>
        <w:t>Bears</w:t>
      </w:r>
      <w:proofErr w:type="spellEnd"/>
      <w:r>
        <w:t xml:space="preserve"> </w:t>
      </w:r>
      <w:proofErr w:type="spellStart"/>
      <w:r>
        <w:t>vs</w:t>
      </w:r>
      <w:proofErr w:type="spellEnd"/>
      <w:r>
        <w:t xml:space="preserve"> </w:t>
      </w:r>
      <w:proofErr w:type="spellStart"/>
      <w:r>
        <w:t>Babies</w:t>
      </w:r>
      <w:proofErr w:type="spellEnd"/>
      <w:r>
        <w:t>!</w:t>
      </w:r>
    </w:p>
    <w:p w:rsidR="00FC330F" w:rsidRPr="00E66AE7" w:rsidRDefault="00FC330F" w:rsidP="00FC330F">
      <w:pPr>
        <w:rPr>
          <w:b/>
          <w:sz w:val="24"/>
        </w:rPr>
      </w:pPr>
    </w:p>
    <w:p w:rsidR="00FC330F" w:rsidRPr="00E66AE7" w:rsidRDefault="00FC330F" w:rsidP="00FC330F">
      <w:pPr>
        <w:rPr>
          <w:b/>
          <w:sz w:val="24"/>
        </w:rPr>
      </w:pPr>
      <w:proofErr w:type="spellStart"/>
      <w:r w:rsidRPr="00E66AE7">
        <w:rPr>
          <w:b/>
          <w:sz w:val="24"/>
        </w:rPr>
        <w:t>Instagram</w:t>
      </w:r>
      <w:proofErr w:type="spellEnd"/>
      <w:r w:rsidRPr="00E66AE7">
        <w:rPr>
          <w:b/>
          <w:sz w:val="24"/>
        </w:rPr>
        <w:t xml:space="preserve"> poszt szöveg:</w:t>
      </w:r>
    </w:p>
    <w:p w:rsidR="00FC330F" w:rsidRDefault="00FC330F" w:rsidP="00FC330F">
      <w:r>
        <w:t>Megérkezett</w:t>
      </w:r>
      <w:bookmarkStart w:id="2" w:name="_GoBack"/>
      <w:bookmarkEnd w:id="2"/>
      <w:r>
        <w:t xml:space="preserve"> a </w:t>
      </w:r>
      <w:proofErr w:type="spellStart"/>
      <w:r>
        <w:t>Bears</w:t>
      </w:r>
      <w:proofErr w:type="spellEnd"/>
      <w:r>
        <w:t xml:space="preserve"> </w:t>
      </w:r>
      <w:proofErr w:type="spellStart"/>
      <w:r>
        <w:t>vs</w:t>
      </w:r>
      <w:proofErr w:type="spellEnd"/>
      <w:r>
        <w:t xml:space="preserve"> </w:t>
      </w:r>
      <w:proofErr w:type="spellStart"/>
      <w:r>
        <w:t>Babies</w:t>
      </w:r>
      <w:proofErr w:type="spellEnd"/>
      <w:r>
        <w:t xml:space="preserve"> agyament parti társasjáték!</w:t>
      </w:r>
    </w:p>
    <w:p w:rsidR="00FC330F" w:rsidRDefault="00FC330F" w:rsidP="00FC330F">
      <w:r>
        <w:t>Már a doboza sem hétköznapi, a kártyákról persze nem is beszélve. De ha meglátjátok a játék célját, biztosan eldobjátok az agyatokat! Persze a Robbanó cicák alkotóitól nem is számítottunk másra…</w:t>
      </w:r>
    </w:p>
    <w:p w:rsidR="00FC330F" w:rsidRDefault="00FC330F" w:rsidP="00FC330F">
      <w:r>
        <w:t xml:space="preserve">Alkossatok saját szörnysereget, és győzzétek le a gonosz és </w:t>
      </w:r>
      <w:proofErr w:type="gramStart"/>
      <w:r>
        <w:t>agresszív</w:t>
      </w:r>
      <w:proofErr w:type="gramEnd"/>
      <w:r>
        <w:t xml:space="preserve"> babákat. Jó étvágyat kívánunk (a babákhoz…)!</w:t>
      </w:r>
    </w:p>
    <w:p w:rsidR="00C503AE" w:rsidRDefault="00C503AE"/>
    <w:sectPr w:rsidR="00C5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0F"/>
    <w:rsid w:val="00C503AE"/>
    <w:rsid w:val="00FC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BD38"/>
  <w15:chartTrackingRefBased/>
  <w15:docId w15:val="{DDFEEABD-5E12-451D-9550-3FAF508C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33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msonormal">
    <w:name w:val="x_msonormal"/>
    <w:basedOn w:val="Norml"/>
    <w:rsid w:val="00FC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Gellért Barbara</dc:creator>
  <cp:keywords/>
  <dc:description/>
  <cp:lastModifiedBy>Gellért Barbara</cp:lastModifiedBy>
  <cp:revision>1</cp:revision>
  <dcterms:created xsi:type="dcterms:W3CDTF">2020-06-23T10:00:00Z</dcterms:created>
  <dcterms:modified xsi:type="dcterms:W3CDTF">2020-06-23T10:02:00Z</dcterms:modified>
</cp:coreProperties>
</file>